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E9" w:rsidRDefault="003D1F1A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ins w:id="0" w:author="MARIE BELLET (Personnel)" w:date="2025-06-05T13:22:00Z">
        <w:r>
          <w:rPr>
            <w:rFonts w:ascii="Times New Roman" w:eastAsia="Times New Roman" w:hAnsi="Times New Roman" w:cs="Times New Roman"/>
            <w:b/>
            <w:noProof/>
            <w:color w:val="000000"/>
            <w:sz w:val="32"/>
            <w:szCs w:val="32"/>
            <w:lang w:eastAsia="fr-FR"/>
          </w:rPr>
          <w:drawing>
            <wp:anchor distT="0" distB="0" distL="114300" distR="114300" simplePos="0" relativeHeight="251665408" behindDoc="1" locked="0" layoutInCell="1" allowOverlap="1" wp14:anchorId="6EC68ED7" wp14:editId="5262B189">
              <wp:simplePos x="0" y="0"/>
              <wp:positionH relativeFrom="column">
                <wp:posOffset>1446590</wp:posOffset>
              </wp:positionH>
              <wp:positionV relativeFrom="paragraph">
                <wp:posOffset>49110</wp:posOffset>
              </wp:positionV>
              <wp:extent cx="3338226" cy="1206811"/>
              <wp:effectExtent l="0" t="0" r="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3892" cy="12124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61312" behindDoc="0" locked="0" layoutInCell="1" allowOverlap="1" wp14:anchorId="7613B70F" wp14:editId="6D62A811">
            <wp:simplePos x="0" y="0"/>
            <wp:positionH relativeFrom="margin">
              <wp:posOffset>-287655</wp:posOffset>
            </wp:positionH>
            <wp:positionV relativeFrom="paragraph">
              <wp:posOffset>0</wp:posOffset>
            </wp:positionV>
            <wp:extent cx="1656080" cy="1258570"/>
            <wp:effectExtent l="0" t="0" r="1270" b="0"/>
            <wp:wrapSquare wrapText="bothSides"/>
            <wp:docPr id="1" name="Image 1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3D1F1A" w:rsidRDefault="003D1F1A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701330" w:rsidRPr="003D1F1A" w:rsidRDefault="00701330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Objet : conférence de presse – développement de l’offre de form</w:t>
      </w:r>
      <w:r w:rsidR="000A1E77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a</w:t>
      </w:r>
      <w:r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tions pour répondre aux besoins du territoire</w:t>
      </w:r>
      <w:r w:rsidR="000A1E77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et actions pour favoriser la vie étudiante</w:t>
      </w:r>
      <w:r w:rsidR="000278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</w:t>
      </w:r>
      <w:r w:rsidR="003D1F1A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– Évreux Portes de Normandie et</w:t>
      </w:r>
      <w:r w:rsidR="000A1E77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Université de Rouen - mercredi 11 juin 2025 – 10 h – </w:t>
      </w:r>
      <w:r w:rsidR="003D1F1A"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rendez-vous à </w:t>
      </w:r>
      <w:r w:rsidR="001A1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la bibliothèque u</w:t>
      </w:r>
      <w:r w:rsidR="003D1F1A" w:rsidRP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niversit</w:t>
      </w:r>
      <w:r w:rsidR="001A1E38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aire</w:t>
      </w:r>
      <w:r w:rsidR="003D1F1A" w:rsidRP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 d'Évreux, </w:t>
      </w:r>
      <w:r w:rsid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1 r</w:t>
      </w:r>
      <w:r w:rsidR="003D1F1A" w:rsidRP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ue du 7e Chasseur</w:t>
      </w:r>
      <w:r w:rsidR="00623A07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s</w:t>
      </w:r>
      <w:r w:rsidR="001A1E38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 </w:t>
      </w:r>
      <w:proofErr w:type="gramStart"/>
      <w:r w:rsidR="001A1E38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à </w:t>
      </w:r>
      <w:r w:rsidR="003D1F1A" w:rsidRP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 Évreux</w:t>
      </w:r>
      <w:proofErr w:type="gramEnd"/>
      <w:r w:rsidR="003D1F1A" w:rsidRPr="003D1F1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.</w:t>
      </w:r>
    </w:p>
    <w:p w:rsidR="000A1E77" w:rsidRPr="005A25E9" w:rsidRDefault="000A1E77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0A1E77" w:rsidRPr="0036031C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60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La conférence de presse sera animée par :</w:t>
      </w:r>
    </w:p>
    <w:p w:rsidR="005A25E9" w:rsidRPr="005A25E9" w:rsidRDefault="005A25E9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5E9" w:rsidRPr="003D1F1A" w:rsidRDefault="005A25E9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3D1F1A">
        <w:rPr>
          <w:rFonts w:ascii="Times New Roman" w:eastAsia="Calibri" w:hAnsi="Times New Roman" w:cs="Times New Roman"/>
          <w:sz w:val="28"/>
          <w:szCs w:val="28"/>
        </w:rPr>
        <w:t xml:space="preserve">Guy </w:t>
      </w:r>
      <w:proofErr w:type="spellStart"/>
      <w:r w:rsidRPr="003D1F1A">
        <w:rPr>
          <w:rFonts w:ascii="Times New Roman" w:eastAsia="Calibri" w:hAnsi="Times New Roman" w:cs="Times New Roman"/>
          <w:sz w:val="28"/>
          <w:szCs w:val="28"/>
        </w:rPr>
        <w:t>Lefrand</w:t>
      </w:r>
      <w:proofErr w:type="spellEnd"/>
      <w:r w:rsidRPr="003D1F1A">
        <w:rPr>
          <w:rFonts w:ascii="Times New Roman" w:eastAsia="Calibri" w:hAnsi="Times New Roman" w:cs="Times New Roman"/>
          <w:sz w:val="28"/>
          <w:szCs w:val="28"/>
        </w:rPr>
        <w:t>, Maire d’Evreux et Président d’Evreux Portes de Normandie</w:t>
      </w:r>
      <w:r w:rsidR="003D1F1A">
        <w:rPr>
          <w:rFonts w:ascii="Times New Roman" w:eastAsia="Calibri" w:hAnsi="Times New Roman" w:cs="Times New Roman"/>
          <w:sz w:val="28"/>
          <w:szCs w:val="28"/>
        </w:rPr>
        <w:t>.</w:t>
      </w:r>
      <w:r w:rsidRPr="003D1F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25E9" w:rsidRPr="005A25E9" w:rsidRDefault="005A25E9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A25E9">
        <w:rPr>
          <w:rFonts w:ascii="Times New Roman" w:eastAsia="Calibri" w:hAnsi="Times New Roman" w:cs="Times New Roman"/>
          <w:sz w:val="28"/>
          <w:szCs w:val="28"/>
        </w:rPr>
        <w:t xml:space="preserve">Franck Le </w:t>
      </w:r>
      <w:proofErr w:type="spellStart"/>
      <w:r w:rsidRPr="005A25E9">
        <w:rPr>
          <w:rFonts w:ascii="Times New Roman" w:eastAsia="Calibri" w:hAnsi="Times New Roman" w:cs="Times New Roman"/>
          <w:sz w:val="28"/>
          <w:szCs w:val="28"/>
        </w:rPr>
        <w:t>Derf</w:t>
      </w:r>
      <w:proofErr w:type="spellEnd"/>
      <w:r w:rsidRPr="005A25E9">
        <w:rPr>
          <w:rFonts w:ascii="Times New Roman" w:eastAsia="Calibri" w:hAnsi="Times New Roman" w:cs="Times New Roman"/>
          <w:sz w:val="28"/>
          <w:szCs w:val="28"/>
        </w:rPr>
        <w:t>, Président de l’Université de Rouen Normandie</w:t>
      </w:r>
      <w:r w:rsidR="003D1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5E9" w:rsidRPr="005A25E9" w:rsidRDefault="005A25E9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A25E9">
        <w:rPr>
          <w:rFonts w:ascii="Times New Roman" w:eastAsia="Calibri" w:hAnsi="Times New Roman" w:cs="Times New Roman"/>
          <w:sz w:val="28"/>
          <w:szCs w:val="28"/>
        </w:rPr>
        <w:t xml:space="preserve">Arnaud </w:t>
      </w:r>
      <w:proofErr w:type="spellStart"/>
      <w:r w:rsidRPr="005A25E9">
        <w:rPr>
          <w:rFonts w:ascii="Times New Roman" w:eastAsia="Calibri" w:hAnsi="Times New Roman" w:cs="Times New Roman"/>
          <w:sz w:val="28"/>
          <w:szCs w:val="28"/>
        </w:rPr>
        <w:t>Mabire</w:t>
      </w:r>
      <w:proofErr w:type="spellEnd"/>
      <w:r w:rsidRPr="005A25E9">
        <w:rPr>
          <w:rFonts w:ascii="Times New Roman" w:eastAsia="Calibri" w:hAnsi="Times New Roman" w:cs="Times New Roman"/>
          <w:sz w:val="28"/>
          <w:szCs w:val="28"/>
        </w:rPr>
        <w:t>, VP EPN Enseignement supérieur recherche et usages numériques</w:t>
      </w:r>
      <w:r w:rsidR="003D1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A90" w:rsidRPr="003D1F1A" w:rsidRDefault="00837A90" w:rsidP="003D1F1A">
      <w:pPr>
        <w:pStyle w:val="Paragraphedeliste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3D1F1A">
        <w:rPr>
          <w:rFonts w:ascii="Times New Roman" w:eastAsia="Calibri" w:hAnsi="Times New Roman" w:cs="Times New Roman"/>
          <w:sz w:val="28"/>
          <w:szCs w:val="28"/>
        </w:rPr>
        <w:t>Benjamin Berton, directeur de l’IUT d’Évreux et du Campus d’Évreux de l’Université de Rouen Normandie.</w:t>
      </w:r>
    </w:p>
    <w:p w:rsidR="005A25E9" w:rsidRPr="005A25E9" w:rsidRDefault="005A25E9" w:rsidP="005A25E9">
      <w:pPr>
        <w:rPr>
          <w:rFonts w:ascii="Calibri" w:eastAsia="Calibri" w:hAnsi="Calibri" w:cs="Times New Roman"/>
          <w:sz w:val="28"/>
          <w:szCs w:val="28"/>
        </w:rPr>
      </w:pPr>
    </w:p>
    <w:p w:rsidR="000A1E77" w:rsidRPr="005A25E9" w:rsidRDefault="000A1E77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Après un rappel du panorama général de l’offre de formation sur le territoire d’Évreux Portes de Normandie - marqué par une hausse de 20% des effectifs en six soit </w:t>
      </w:r>
      <w:r w:rsidR="00837A9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désormais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4300 étudiants répartis </w:t>
      </w:r>
      <w:r w:rsidR="00837A9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dans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15 établissements</w:t>
      </w:r>
      <w:r w:rsidR="005F1BB0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conférence de presse abordera </w:t>
      </w:r>
      <w:r w:rsidR="008D3EEB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sujets suivants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</w:t>
      </w:r>
    </w:p>
    <w:p w:rsidR="000A1E77" w:rsidRPr="005A25E9" w:rsidRDefault="000A1E77" w:rsidP="00A1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37A90" w:rsidRPr="00837A90" w:rsidRDefault="00837A90" w:rsidP="00837A9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864CB">
        <w:rPr>
          <w:rFonts w:ascii="Times New Roman" w:eastAsia="Calibri" w:hAnsi="Times New Roman" w:cs="Times New Roman"/>
          <w:sz w:val="28"/>
          <w:szCs w:val="28"/>
        </w:rPr>
        <w:t>L’ouverture et la pérennisation de nouvelles formations universitaires, notamment la 1re année “Parcours Spécifique Accès Santé” (PASS), qui permet l’accès aux concours de médecine, maïeutique, odontologie, pharmacie et kinésithérapie.</w:t>
      </w:r>
    </w:p>
    <w:p w:rsidR="00837A90" w:rsidRPr="00837A90" w:rsidRDefault="00837A90" w:rsidP="00837A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37A90" w:rsidRPr="005A25E9" w:rsidRDefault="00837A90" w:rsidP="00837A9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  <w:r w:rsidR="008D3EEB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éveloppement de Maisons de santé universitaires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afin de f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aciliter la venue de jeunes médecins </w:t>
      </w:r>
      <w:r>
        <w:rPr>
          <w:rFonts w:ascii="Times New Roman" w:eastAsia="Calibri" w:hAnsi="Times New Roman" w:cs="Times New Roman"/>
          <w:sz w:val="28"/>
          <w:szCs w:val="28"/>
        </w:rPr>
        <w:t>et d’encourager leur installation durable sur le territoire</w:t>
      </w:r>
      <w:r w:rsidRPr="005A25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BB0" w:rsidRPr="005A25E9" w:rsidRDefault="005F1BB0" w:rsidP="003D1F1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D3EEB" w:rsidRPr="005A25E9" w:rsidRDefault="00837A90" w:rsidP="00680EE2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La r</w:t>
      </w:r>
      <w:r w:rsidR="0036031C">
        <w:rPr>
          <w:rFonts w:ascii="Times New Roman" w:eastAsia="Calibri" w:hAnsi="Times New Roman" w:cs="Times New Roman"/>
          <w:sz w:val="28"/>
          <w:szCs w:val="28"/>
        </w:rPr>
        <w:t>éflexion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autour d’une ouverture d’un DEUST 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préparateur en pharmacie en apprentissage.</w:t>
      </w:r>
    </w:p>
    <w:p w:rsidR="008D3EEB" w:rsidRPr="005A25E9" w:rsidRDefault="00837A90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La facilitation </w:t>
      </w:r>
      <w:r w:rsidR="0036031C">
        <w:rPr>
          <w:rFonts w:ascii="Times New Roman" w:eastAsia="Calibri" w:hAnsi="Times New Roman" w:cs="Times New Roman"/>
          <w:sz w:val="28"/>
          <w:szCs w:val="28"/>
        </w:rPr>
        <w:t xml:space="preserve">de 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l’accès aux fauteuils dentaires</w:t>
      </w:r>
      <w:r w:rsidR="0036031C">
        <w:rPr>
          <w:rFonts w:ascii="Times New Roman" w:eastAsia="Calibri" w:hAnsi="Times New Roman" w:cs="Times New Roman"/>
          <w:sz w:val="28"/>
          <w:szCs w:val="28"/>
        </w:rPr>
        <w:t xml:space="preserve"> pour 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l’antenne de for</w:t>
      </w:r>
      <w:r w:rsidR="0036031C">
        <w:rPr>
          <w:rFonts w:ascii="Times New Roman" w:eastAsia="Calibri" w:hAnsi="Times New Roman" w:cs="Times New Roman"/>
          <w:sz w:val="28"/>
          <w:szCs w:val="28"/>
        </w:rPr>
        <w:t>mation en chirurgie dentaire d’É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vreux.</w:t>
      </w:r>
    </w:p>
    <w:p w:rsidR="008D3EEB" w:rsidRPr="005A25E9" w:rsidRDefault="0036031C" w:rsidP="00680EE2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Le projet d’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>ouverture d’un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>e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 Licence Professorat des écoles à l</w:t>
      </w:r>
      <w:r>
        <w:rPr>
          <w:rFonts w:ascii="Times New Roman" w:eastAsia="Calibri" w:hAnsi="Times New Roman" w:cs="Times New Roman"/>
          <w:sz w:val="28"/>
          <w:szCs w:val="28"/>
        </w:rPr>
        <w:t>’horizon</w:t>
      </w:r>
      <w:r w:rsidR="008D3EEB" w:rsidRPr="005A25E9">
        <w:rPr>
          <w:rFonts w:ascii="Times New Roman" w:eastAsia="Calibri" w:hAnsi="Times New Roman" w:cs="Times New Roman"/>
          <w:sz w:val="28"/>
          <w:szCs w:val="28"/>
        </w:rPr>
        <w:t xml:space="preserve"> 2026</w:t>
      </w:r>
    </w:p>
    <w:p w:rsidR="0036031C" w:rsidRPr="0036031C" w:rsidRDefault="0036031C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Calibri" w:hAnsi="Times New Roman" w:cs="Times New Roman"/>
          <w:sz w:val="28"/>
          <w:szCs w:val="28"/>
        </w:rPr>
        <w:t>La p</w:t>
      </w:r>
      <w:r w:rsidR="008D3EEB" w:rsidRPr="0036031C">
        <w:rPr>
          <w:rFonts w:ascii="Times New Roman" w:eastAsia="Calibri" w:hAnsi="Times New Roman" w:cs="Times New Roman"/>
          <w:sz w:val="28"/>
          <w:szCs w:val="28"/>
        </w:rPr>
        <w:t>ére</w:t>
      </w:r>
      <w:r w:rsidRPr="0036031C">
        <w:rPr>
          <w:rFonts w:ascii="Times New Roman" w:eastAsia="Calibri" w:hAnsi="Times New Roman" w:cs="Times New Roman"/>
          <w:sz w:val="28"/>
          <w:szCs w:val="28"/>
        </w:rPr>
        <w:t>nnisation du campus connecté d’É</w:t>
      </w:r>
      <w:r w:rsidR="008D3EEB" w:rsidRPr="0036031C">
        <w:rPr>
          <w:rFonts w:ascii="Times New Roman" w:eastAsia="Calibri" w:hAnsi="Times New Roman" w:cs="Times New Roman"/>
          <w:sz w:val="28"/>
          <w:szCs w:val="28"/>
        </w:rPr>
        <w:t>vreux Portes de N</w:t>
      </w:r>
      <w:r>
        <w:rPr>
          <w:rFonts w:ascii="Times New Roman" w:eastAsia="Calibri" w:hAnsi="Times New Roman" w:cs="Times New Roman"/>
          <w:sz w:val="28"/>
          <w:szCs w:val="28"/>
        </w:rPr>
        <w:t>ormandie sur le site de Navarre.</w:t>
      </w:r>
    </w:p>
    <w:p w:rsidR="003D1F1A" w:rsidRDefault="003D1F1A" w:rsidP="0036031C">
      <w:pPr>
        <w:pStyle w:val="Paragraphedeliste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6031C" w:rsidRDefault="0036031C" w:rsidP="0036031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36031C">
        <w:rPr>
          <w:rFonts w:ascii="Times New Roman" w:eastAsia="Calibri" w:hAnsi="Times New Roman" w:cs="Times New Roman"/>
          <w:b/>
          <w:sz w:val="32"/>
          <w:szCs w:val="32"/>
        </w:rPr>
        <w:t>Un p</w:t>
      </w:r>
      <w:r w:rsidR="008D3EEB" w:rsidRPr="003603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o</w:t>
      </w:r>
      <w:r w:rsidR="005A25E9" w:rsidRPr="003603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int</w:t>
      </w:r>
      <w:r w:rsidR="008D3EEB" w:rsidRPr="003603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d’actualité sur les autres projets de formation en cours : </w:t>
      </w:r>
    </w:p>
    <w:p w:rsidR="003D1F1A" w:rsidRPr="0036031C" w:rsidRDefault="003D1F1A" w:rsidP="0036031C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</w:p>
    <w:p w:rsid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Centre de formations paramédicales à Saint-Louis ; </w:t>
      </w:r>
    </w:p>
    <w:p w:rsid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nouvelles</w:t>
      </w:r>
      <w:proofErr w:type="gramEnd"/>
      <w:r w:rsidRP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formations de l’ESCCI à Notre-Dame à la rentrée prochaine ;</w:t>
      </w:r>
    </w:p>
    <w:p w:rsidR="0036031C" w:rsidRP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Calibri" w:hAnsi="Times New Roman" w:cs="Times New Roman"/>
          <w:sz w:val="28"/>
          <w:szCs w:val="28"/>
        </w:rPr>
        <w:t xml:space="preserve">Pôle de formation UIMM à Long Buisson 2 ; </w:t>
      </w:r>
    </w:p>
    <w:p w:rsidR="005F1BB0" w:rsidRPr="0036031C" w:rsidRDefault="008D3EEB" w:rsidP="0031173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6031C">
        <w:rPr>
          <w:rFonts w:ascii="Times New Roman" w:eastAsia="Calibri" w:hAnsi="Times New Roman" w:cs="Times New Roman"/>
          <w:sz w:val="28"/>
          <w:szCs w:val="28"/>
        </w:rPr>
        <w:t xml:space="preserve">Antenne du </w:t>
      </w:r>
      <w:proofErr w:type="spellStart"/>
      <w:r w:rsidRPr="0036031C">
        <w:rPr>
          <w:rFonts w:ascii="Times New Roman" w:eastAsia="Calibri" w:hAnsi="Times New Roman" w:cs="Times New Roman"/>
          <w:sz w:val="28"/>
          <w:szCs w:val="28"/>
        </w:rPr>
        <w:t>CFAie</w:t>
      </w:r>
      <w:proofErr w:type="spellEnd"/>
      <w:r w:rsidRPr="0036031C">
        <w:rPr>
          <w:rFonts w:ascii="Times New Roman" w:eastAsia="Calibri" w:hAnsi="Times New Roman" w:cs="Times New Roman"/>
          <w:sz w:val="28"/>
          <w:szCs w:val="28"/>
        </w:rPr>
        <w:t xml:space="preserve"> Val-de-Reuil à </w:t>
      </w:r>
      <w:proofErr w:type="spellStart"/>
      <w:r w:rsidRPr="0036031C">
        <w:rPr>
          <w:rFonts w:ascii="Times New Roman" w:eastAsia="Calibri" w:hAnsi="Times New Roman" w:cs="Times New Roman"/>
          <w:sz w:val="28"/>
          <w:szCs w:val="28"/>
        </w:rPr>
        <w:t>Normanville</w:t>
      </w:r>
      <w:proofErr w:type="spellEnd"/>
      <w:r w:rsidRPr="003603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EEB" w:rsidRPr="005A25E9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5E9" w:rsidRPr="003D1F1A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3D1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Seront ensuite abordées les actions pour favoriser la vie étudiante : </w:t>
      </w:r>
    </w:p>
    <w:p w:rsidR="005A25E9" w:rsidRPr="005A25E9" w:rsidRDefault="005A25E9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5E9" w:rsidRPr="005A25E9" w:rsidRDefault="008D3EEB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Pass</w:t>
      </w:r>
      <w:proofErr w:type="spellEnd"/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carte SPI étudiants d’Évreux ; </w:t>
      </w:r>
    </w:p>
    <w:p w:rsidR="005A25E9" w:rsidRPr="005A25E9" w:rsidRDefault="0036031C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tudi</w:t>
      </w:r>
      <w:proofErr w:type="spellEnd"/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Fest</w:t>
      </w:r>
      <w:proofErr w:type="spellEnd"/>
      <w:r w:rsidR="005A25E9"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(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>événement de rentrée festif le 16 octobre à l’Hippodrome</w:t>
      </w:r>
      <w:r w:rsidR="007030C0">
        <w:rPr>
          <w:rFonts w:ascii="Times New Roman" w:eastAsia="Calibri" w:hAnsi="Times New Roman" w:cs="Times New Roman"/>
          <w:sz w:val="28"/>
          <w:szCs w:val="28"/>
        </w:rPr>
        <w:t xml:space="preserve"> de Navarre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 xml:space="preserve">) ; </w:t>
      </w:r>
    </w:p>
    <w:p w:rsidR="008D3EEB" w:rsidRPr="005A25E9" w:rsidRDefault="0036031C" w:rsidP="00680EE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5A25E9" w:rsidRPr="005A25E9">
        <w:rPr>
          <w:rFonts w:ascii="Times New Roman" w:eastAsia="Calibri" w:hAnsi="Times New Roman" w:cs="Times New Roman"/>
          <w:sz w:val="28"/>
          <w:szCs w:val="28"/>
        </w:rPr>
        <w:t xml:space="preserve">aciliter le stationnement des étudiants en centre-ville près des sites d’enseignement. </w:t>
      </w:r>
    </w:p>
    <w:p w:rsidR="008D3EEB" w:rsidRPr="005A25E9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D3EEB" w:rsidRPr="005A25E9" w:rsidRDefault="008D3EEB" w:rsidP="008D3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F1BB0" w:rsidRPr="005A25E9" w:rsidRDefault="005F1BB0" w:rsidP="005F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Un </w:t>
      </w:r>
      <w:r w:rsidR="0036031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communiqué de presse sera </w:t>
      </w:r>
      <w:r w:rsidRPr="005A25E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remis sur place.</w:t>
      </w:r>
    </w:p>
    <w:p w:rsidR="005A25E9" w:rsidRDefault="005A25E9" w:rsidP="005F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A25E9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A25E9" w:rsidRPr="00F3579A" w:rsidRDefault="005A25E9" w:rsidP="005A25E9">
      <w:pPr>
        <w:shd w:val="clear" w:color="auto" w:fill="FAFAFA"/>
        <w:spacing w:after="240" w:line="240" w:lineRule="auto"/>
        <w:rPr>
          <w:rFonts w:ascii="Calibri" w:eastAsia="Times New Roman" w:hAnsi="Calibri" w:cs="Calibri"/>
          <w:color w:val="242424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242424"/>
          <w:sz w:val="21"/>
          <w:szCs w:val="21"/>
          <w:lang w:eastAsia="fr-FR"/>
        </w:rPr>
        <w:t>Cordialement.</w:t>
      </w:r>
    </w:p>
    <w:p w:rsidR="005A25E9" w:rsidRPr="00F3579A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A25E9" w:rsidRPr="00F3579A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10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5A25E9" w:rsidRPr="00F3579A" w:rsidRDefault="005A25E9" w:rsidP="005A25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A25E9" w:rsidRPr="000568AB" w:rsidRDefault="005A25E9" w:rsidP="005A25E9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N’imprimer que si nécessaire – protégeons l’environnement                     </w:t>
      </w:r>
    </w:p>
    <w:p w:rsidR="005A25E9" w:rsidRDefault="005A25E9" w:rsidP="005A2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5A25E9" w:rsidRPr="005A25E9" w:rsidRDefault="005A25E9" w:rsidP="005F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sectPr w:rsidR="005A25E9" w:rsidRPr="005A25E9" w:rsidSect="00C37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AE" w:rsidRDefault="004374AE" w:rsidP="000038E4">
      <w:pPr>
        <w:spacing w:after="0" w:line="240" w:lineRule="auto"/>
      </w:pPr>
      <w:r>
        <w:separator/>
      </w:r>
    </w:p>
  </w:endnote>
  <w:endnote w:type="continuationSeparator" w:id="0">
    <w:p w:rsidR="004374AE" w:rsidRDefault="004374AE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D3EEB" w:rsidRDefault="008D3EE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8D3EEB" w:rsidRDefault="008D3EE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D3EEB" w:rsidRDefault="008D3EE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8D3EEB" w:rsidRDefault="008D3EE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3EEB" w:rsidRDefault="008D3EE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1E3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8D3EEB" w:rsidRDefault="008D3EE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A1E3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AE" w:rsidRDefault="004374AE" w:rsidP="000038E4">
      <w:pPr>
        <w:spacing w:after="0" w:line="240" w:lineRule="auto"/>
      </w:pPr>
      <w:r>
        <w:separator/>
      </w:r>
    </w:p>
  </w:footnote>
  <w:footnote w:type="continuationSeparator" w:id="0">
    <w:p w:rsidR="004374AE" w:rsidRDefault="004374AE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B" w:rsidRDefault="008D3E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D5480"/>
    <w:multiLevelType w:val="hybridMultilevel"/>
    <w:tmpl w:val="1368E58E"/>
    <w:lvl w:ilvl="0" w:tplc="31A85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597"/>
    <w:multiLevelType w:val="hybridMultilevel"/>
    <w:tmpl w:val="6E08A5B8"/>
    <w:lvl w:ilvl="0" w:tplc="753C03E2">
      <w:start w:val="63"/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2D26"/>
    <w:multiLevelType w:val="hybridMultilevel"/>
    <w:tmpl w:val="BA18C73E"/>
    <w:lvl w:ilvl="0" w:tplc="2926E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BELLET (Personnel)">
    <w15:presenceInfo w15:providerId="AD" w15:userId="S-1-5-21-4150176181-1775987603-1101965712-83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875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56798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1E77"/>
    <w:rsid w:val="000A3F34"/>
    <w:rsid w:val="000B11BC"/>
    <w:rsid w:val="000B1F03"/>
    <w:rsid w:val="000B2E16"/>
    <w:rsid w:val="000B6424"/>
    <w:rsid w:val="000B7226"/>
    <w:rsid w:val="000B79B9"/>
    <w:rsid w:val="000C09E2"/>
    <w:rsid w:val="000C1EFF"/>
    <w:rsid w:val="000C25AE"/>
    <w:rsid w:val="000C2DB7"/>
    <w:rsid w:val="000C4646"/>
    <w:rsid w:val="000C6BF8"/>
    <w:rsid w:val="000D0666"/>
    <w:rsid w:val="000D239D"/>
    <w:rsid w:val="000D466D"/>
    <w:rsid w:val="000D57C8"/>
    <w:rsid w:val="000D5BFF"/>
    <w:rsid w:val="000D6327"/>
    <w:rsid w:val="000D75BE"/>
    <w:rsid w:val="000E06F2"/>
    <w:rsid w:val="000E0E92"/>
    <w:rsid w:val="000E117E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85A72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E38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793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17F"/>
    <w:rsid w:val="0034466C"/>
    <w:rsid w:val="00345630"/>
    <w:rsid w:val="00346A0A"/>
    <w:rsid w:val="0034718C"/>
    <w:rsid w:val="00347867"/>
    <w:rsid w:val="0035275F"/>
    <w:rsid w:val="00353FE3"/>
    <w:rsid w:val="00355C0E"/>
    <w:rsid w:val="00356911"/>
    <w:rsid w:val="003574F0"/>
    <w:rsid w:val="0036031C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718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1F1A"/>
    <w:rsid w:val="003D3D2A"/>
    <w:rsid w:val="003D42C0"/>
    <w:rsid w:val="003D4748"/>
    <w:rsid w:val="003D5698"/>
    <w:rsid w:val="003D5771"/>
    <w:rsid w:val="003E1CF7"/>
    <w:rsid w:val="003E30D3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760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4A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22A7"/>
    <w:rsid w:val="004C3BAB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9CF"/>
    <w:rsid w:val="00554CB6"/>
    <w:rsid w:val="0055527B"/>
    <w:rsid w:val="005628A3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5E9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67D8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1BB0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0A92"/>
    <w:rsid w:val="00622119"/>
    <w:rsid w:val="00623A07"/>
    <w:rsid w:val="006244DB"/>
    <w:rsid w:val="0062642C"/>
    <w:rsid w:val="0062763D"/>
    <w:rsid w:val="006279C8"/>
    <w:rsid w:val="0063026B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9B8"/>
    <w:rsid w:val="00674F8E"/>
    <w:rsid w:val="0067569F"/>
    <w:rsid w:val="006759E0"/>
    <w:rsid w:val="00676C17"/>
    <w:rsid w:val="00677196"/>
    <w:rsid w:val="006771B5"/>
    <w:rsid w:val="006805E7"/>
    <w:rsid w:val="00680AC8"/>
    <w:rsid w:val="00680EE2"/>
    <w:rsid w:val="0068178A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A5BB8"/>
    <w:rsid w:val="006B015C"/>
    <w:rsid w:val="006B4D91"/>
    <w:rsid w:val="006B51A2"/>
    <w:rsid w:val="006B57B4"/>
    <w:rsid w:val="006B600D"/>
    <w:rsid w:val="006B7205"/>
    <w:rsid w:val="006B74A6"/>
    <w:rsid w:val="006B7553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6F67E1"/>
    <w:rsid w:val="00701330"/>
    <w:rsid w:val="007030C0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31297"/>
    <w:rsid w:val="0073181F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63FB"/>
    <w:rsid w:val="0076669C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D0573"/>
    <w:rsid w:val="007D228A"/>
    <w:rsid w:val="007E2C3D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257DA"/>
    <w:rsid w:val="008303D2"/>
    <w:rsid w:val="00831219"/>
    <w:rsid w:val="00831CE7"/>
    <w:rsid w:val="008324C4"/>
    <w:rsid w:val="008325EE"/>
    <w:rsid w:val="0083575B"/>
    <w:rsid w:val="00837045"/>
    <w:rsid w:val="00837A90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786"/>
    <w:rsid w:val="00882B30"/>
    <w:rsid w:val="008846B3"/>
    <w:rsid w:val="00884870"/>
    <w:rsid w:val="00885A4F"/>
    <w:rsid w:val="00886D72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3EEB"/>
    <w:rsid w:val="008D4B20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615"/>
    <w:rsid w:val="009B78E7"/>
    <w:rsid w:val="009C089F"/>
    <w:rsid w:val="009C1228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3F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5513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3B7E"/>
    <w:rsid w:val="00AA556C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5C84"/>
    <w:rsid w:val="00B168D2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35C2E"/>
    <w:rsid w:val="00B40318"/>
    <w:rsid w:val="00B4166C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97781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6C8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432A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5B1E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3CA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6779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5477"/>
    <w:rsid w:val="00E756C8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1C0E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45E"/>
    <w:rsid w:val="00F05A48"/>
    <w:rsid w:val="00F05B02"/>
    <w:rsid w:val="00F05D6A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37C2B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885"/>
    <w:rsid w:val="00FA6ADB"/>
    <w:rsid w:val="00FA70AC"/>
    <w:rsid w:val="00FA7AD1"/>
    <w:rsid w:val="00FB5232"/>
    <w:rsid w:val="00FB530B"/>
    <w:rsid w:val="00FB5DE3"/>
    <w:rsid w:val="00FB6748"/>
    <w:rsid w:val="00FC1213"/>
    <w:rsid w:val="00FC1424"/>
    <w:rsid w:val="00FC16A4"/>
    <w:rsid w:val="00FC1765"/>
    <w:rsid w:val="00FC1E7E"/>
    <w:rsid w:val="00FC3DBC"/>
    <w:rsid w:val="00FC46BB"/>
    <w:rsid w:val="00FC4A93"/>
    <w:rsid w:val="00FC5785"/>
    <w:rsid w:val="00FC65CC"/>
    <w:rsid w:val="00FC7488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8B1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  <w:style w:type="character" w:customStyle="1" w:styleId="mailpoet-has-font">
    <w:name w:val="mailpoet-has-font"/>
    <w:basedOn w:val="Policepardfaut"/>
    <w:rsid w:val="006B7553"/>
  </w:style>
  <w:style w:type="paragraph" w:customStyle="1" w:styleId="mailpoetformparagraph">
    <w:name w:val="mailpoet_form_paragraph"/>
    <w:basedOn w:val="Normal"/>
    <w:rsid w:val="006B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ilpoetrequired">
    <w:name w:val="mailpoet_required"/>
    <w:basedOn w:val="Policepardfaut"/>
    <w:rsid w:val="006B7553"/>
  </w:style>
  <w:style w:type="paragraph" w:customStyle="1" w:styleId="ez-toc-title">
    <w:name w:val="ez-toc-title"/>
    <w:basedOn w:val="Normal"/>
    <w:rsid w:val="000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976">
              <w:marLeft w:val="0"/>
              <w:marRight w:val="0"/>
              <w:marTop w:val="0"/>
              <w:marBottom w:val="240"/>
              <w:divBdr>
                <w:top w:val="single" w:sz="6" w:space="8" w:color="E0625C"/>
                <w:left w:val="single" w:sz="6" w:space="8" w:color="E0625C"/>
                <w:bottom w:val="single" w:sz="6" w:space="8" w:color="E0625C"/>
                <w:right w:val="single" w:sz="6" w:space="15" w:color="E0625C"/>
              </w:divBdr>
            </w:div>
            <w:div w:id="1898473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3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1804">
          <w:marLeft w:val="0"/>
          <w:marRight w:val="0"/>
          <w:marTop w:val="450"/>
          <w:marBottom w:val="450"/>
          <w:divBdr>
            <w:top w:val="single" w:sz="6" w:space="19" w:color="DCDCDE"/>
            <w:left w:val="single" w:sz="6" w:space="19" w:color="DCDCDE"/>
            <w:bottom w:val="single" w:sz="6" w:space="19" w:color="DCDCDE"/>
            <w:right w:val="single" w:sz="6" w:space="19" w:color="DCDCDE"/>
          </w:divBdr>
          <w:divsChild>
            <w:div w:id="1361053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8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1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5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1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3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18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6187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mesnildrey@epn-agglo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86B6-9815-4F93-A3EE-720ED4A5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10</cp:revision>
  <cp:lastPrinted>2025-06-04T07:47:00Z</cp:lastPrinted>
  <dcterms:created xsi:type="dcterms:W3CDTF">2025-06-05T08:51:00Z</dcterms:created>
  <dcterms:modified xsi:type="dcterms:W3CDTF">2025-06-10T09:04:00Z</dcterms:modified>
</cp:coreProperties>
</file>